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17EE" w14:textId="536797DF" w:rsidR="00170DBD" w:rsidRDefault="00636061" w:rsidP="00636061">
      <w:pPr>
        <w:pStyle w:val="Heading1"/>
      </w:pPr>
      <w:r>
        <w:t xml:space="preserve">Politiske mål 2024: Sammen i forpligtende fællesskaber </w:t>
      </w:r>
    </w:p>
    <w:p w14:paraId="6182F49D" w14:textId="77777777" w:rsidR="00636061" w:rsidRDefault="00636061" w:rsidP="00636061"/>
    <w:p w14:paraId="5EDEE6ED" w14:textId="55645B8B" w:rsidR="00353241" w:rsidRDefault="00636061" w:rsidP="00636061">
      <w:r w:rsidRPr="00636061">
        <w:t>Forpligtende fællesskaber er en grundsten i det danske samfund. I DUF er vi stolte af, at foreningslivet samler tusindvis af børn</w:t>
      </w:r>
      <w:r w:rsidR="00783563">
        <w:t xml:space="preserve"> </w:t>
      </w:r>
      <w:r w:rsidRPr="00636061">
        <w:t>og unge, der engagerer sig i et fællesskab for hinanden og for vores samfund. I foreninger, store som små, bringer vi demokratiet tæt på den enkelte</w:t>
      </w:r>
      <w:r w:rsidR="00BE4027">
        <w:t>, hvor vi lærer at tage ansvar for os selv og hinanden og samle</w:t>
      </w:r>
      <w:r w:rsidR="00783563">
        <w:t xml:space="preserve">r os alle </w:t>
      </w:r>
      <w:r w:rsidR="00BE4027" w:rsidRPr="00374925">
        <w:rPr>
          <w:color w:val="000000" w:themeColor="text1"/>
        </w:rPr>
        <w:t xml:space="preserve">om forskellige værdier </w:t>
      </w:r>
      <w:r w:rsidR="00BE4027">
        <w:t xml:space="preserve">og drømme. </w:t>
      </w:r>
      <w:r w:rsidRPr="00636061">
        <w:t xml:space="preserve">I </w:t>
      </w:r>
      <w:r w:rsidR="00F42B49">
        <w:t xml:space="preserve">frivillige </w:t>
      </w:r>
      <w:r w:rsidRPr="00636061">
        <w:t>fællesskaber</w:t>
      </w:r>
      <w:r w:rsidR="00BE4027">
        <w:t xml:space="preserve"> mærker </w:t>
      </w:r>
      <w:r w:rsidR="00F42B49">
        <w:t>vi</w:t>
      </w:r>
      <w:r w:rsidR="00897F3D">
        <w:t xml:space="preserve">, </w:t>
      </w:r>
      <w:r w:rsidR="00BE4027">
        <w:t xml:space="preserve">at </w:t>
      </w:r>
      <w:r w:rsidR="00897F3D">
        <w:t xml:space="preserve">vi er </w:t>
      </w:r>
      <w:r w:rsidR="00BE4027">
        <w:t xml:space="preserve">værdifulde, </w:t>
      </w:r>
      <w:r w:rsidR="00F42B49">
        <w:t xml:space="preserve">og kan </w:t>
      </w:r>
      <w:r w:rsidR="00897F3D">
        <w:t xml:space="preserve">derfra </w:t>
      </w:r>
      <w:r w:rsidRPr="00636061">
        <w:t xml:space="preserve">vokse, prøve os selv af og være sammen om et fælles tredje – uden at blive målt og vejet. </w:t>
      </w:r>
      <w:r w:rsidR="00BE4027">
        <w:t>Vi har handlekraft og tror på</w:t>
      </w:r>
      <w:r w:rsidR="00457DDB">
        <w:t>,</w:t>
      </w:r>
      <w:r w:rsidR="00BE4027">
        <w:t xml:space="preserve"> at vi kan bidrage, når vi handler sammen – både lokalt, nationalt og </w:t>
      </w:r>
      <w:r w:rsidR="00F42B49">
        <w:t>globalt.</w:t>
      </w:r>
      <w:r w:rsidR="00BE4027">
        <w:t xml:space="preserve"> </w:t>
      </w:r>
      <w:r w:rsidRPr="00636061">
        <w:t xml:space="preserve">Derfor må vi ikke tage fællesskaberne for givet, men hver dag arbejde for at sikre de bedste vilkår for foreningers og frivilliges engagement. </w:t>
      </w:r>
      <w:r w:rsidR="00245E34">
        <w:t>Vi lever samtidigt i</w:t>
      </w:r>
      <w:r w:rsidR="00BE4027">
        <w:t xml:space="preserve"> en tid under pres – hvad end det kommer til demokrati, civilsamfund, klima, trivsel eller menneskerettigheder. Vi skal i fællesskab vise børn og unges styrker</w:t>
      </w:r>
      <w:r w:rsidR="00783563">
        <w:t xml:space="preserve">; </w:t>
      </w:r>
      <w:r w:rsidR="00BE4027">
        <w:t xml:space="preserve">vi skal ikke miste modet, men bidrage og tage plads i de samfund, vi er en del af – </w:t>
      </w:r>
      <w:r w:rsidR="00213A85">
        <w:t xml:space="preserve">ved at vi </w:t>
      </w:r>
      <w:r w:rsidR="00BE4027">
        <w:t>stå</w:t>
      </w:r>
      <w:r w:rsidR="00213A85">
        <w:t>r</w:t>
      </w:r>
      <w:r w:rsidR="00BE4027">
        <w:t xml:space="preserve"> fast på vores demokratiske værdier, nysgerrighed </w:t>
      </w:r>
      <w:r w:rsidR="00F42B49">
        <w:t xml:space="preserve">og ansvar for hinanden.  </w:t>
      </w:r>
    </w:p>
    <w:p w14:paraId="5469196E" w14:textId="77777777" w:rsidR="00353241" w:rsidRDefault="00353241" w:rsidP="00636061"/>
    <w:p w14:paraId="3D50184A" w14:textId="254902A0" w:rsidR="00BE4027" w:rsidRDefault="00353241" w:rsidP="00636061">
      <w:r>
        <w:t xml:space="preserve">Et stærkt foreningsliv for børn og unge </w:t>
      </w:r>
      <w:r w:rsidR="00BE4027">
        <w:t xml:space="preserve"> </w:t>
      </w:r>
    </w:p>
    <w:p w14:paraId="089AD4DA" w14:textId="77777777" w:rsidR="00BE4027" w:rsidRDefault="00BE4027" w:rsidP="00636061"/>
    <w:p w14:paraId="2D033675" w14:textId="7A505FAA" w:rsidR="00353241" w:rsidRDefault="00353241" w:rsidP="00636061">
      <w:r>
        <w:t>Frivillighed e</w:t>
      </w:r>
      <w:r w:rsidR="00213A85">
        <w:t>r</w:t>
      </w:r>
      <w:r>
        <w:t xml:space="preserve"> helt centralt for et godt</w:t>
      </w:r>
      <w:r w:rsidR="00245E34">
        <w:t xml:space="preserve"> og</w:t>
      </w:r>
      <w:r>
        <w:t xml:space="preserve"> velfungerende </w:t>
      </w:r>
      <w:r w:rsidRPr="00B542BC">
        <w:t>foreningsliv for børn og ung</w:t>
      </w:r>
      <w:r w:rsidR="00213A85">
        <w:t>e</w:t>
      </w:r>
      <w:r w:rsidRPr="00B542BC">
        <w:t>. Gode og relevante rammer i foreningslivet er essentielle for</w:t>
      </w:r>
      <w:r w:rsidR="00A162A9">
        <w:t>,</w:t>
      </w:r>
      <w:r w:rsidRPr="00B542BC">
        <w:t xml:space="preserve"> at det er attraktivt at være frivillig</w:t>
      </w:r>
      <w:r w:rsidR="00F35A72">
        <w:t xml:space="preserve">, hvor vi </w:t>
      </w:r>
      <w:r w:rsidRPr="00B542BC">
        <w:t xml:space="preserve">har fokus på samarbejde, udvikling, relationer og </w:t>
      </w:r>
      <w:r w:rsidR="00F35A72">
        <w:t>på</w:t>
      </w:r>
      <w:ins w:id="0" w:author="Johanne Tellerup Berner" w:date="2024-11-07T22:47:00Z" w16du:dateUtc="2024-11-07T21:47:00Z">
        <w:r w:rsidR="002D7353">
          <w:t xml:space="preserve"> </w:t>
        </w:r>
      </w:ins>
      <w:r w:rsidRPr="00B542BC">
        <w:t>at gøre en f</w:t>
      </w:r>
      <w:r>
        <w:t xml:space="preserve">orskel for os selv og andre. Derfor er det vigtigt kontinuerligt at arbejde med </w:t>
      </w:r>
      <w:r w:rsidR="00E414FB">
        <w:t xml:space="preserve">de paradokser, der </w:t>
      </w:r>
      <w:r w:rsidR="007A1B53">
        <w:t xml:space="preserve">er </w:t>
      </w:r>
      <w:r w:rsidR="00E414FB">
        <w:t xml:space="preserve">i </w:t>
      </w:r>
      <w:r>
        <w:t xml:space="preserve">at skabe </w:t>
      </w:r>
      <w:r w:rsidRPr="00353241">
        <w:t>interessante, meningsfulde og sunde fællesskaber</w:t>
      </w:r>
      <w:r w:rsidR="00E414FB">
        <w:t xml:space="preserve"> til</w:t>
      </w:r>
      <w:r w:rsidRPr="00353241">
        <w:t xml:space="preserve"> gavn for børn og unge</w:t>
      </w:r>
      <w:r w:rsidR="0086544C">
        <w:t xml:space="preserve">, </w:t>
      </w:r>
      <w:r w:rsidR="007939E9">
        <w:t xml:space="preserve">fællesskaber, hvor </w:t>
      </w:r>
      <w:r w:rsidRPr="00353241">
        <w:t xml:space="preserve">vi mødes på tværs af skel, tør udvikle og udfordre, samtidig med at vi også holder fast i de værdier, der binder os sammen. </w:t>
      </w:r>
    </w:p>
    <w:p w14:paraId="782A009A" w14:textId="77777777" w:rsidR="00353241" w:rsidRDefault="00353241" w:rsidP="00636061"/>
    <w:p w14:paraId="1D8793E2" w14:textId="77777777" w:rsidR="00353241" w:rsidRDefault="00353241" w:rsidP="00636061">
      <w:r w:rsidRPr="00353241">
        <w:t>Derfor vil DUF</w:t>
      </w:r>
      <w:r>
        <w:t xml:space="preserve">: </w:t>
      </w:r>
    </w:p>
    <w:p w14:paraId="6ECC552E" w14:textId="16195A7C" w:rsidR="00353241" w:rsidRDefault="00353241" w:rsidP="00636061">
      <w:pPr>
        <w:pStyle w:val="ListParagraph"/>
        <w:numPr>
          <w:ilvl w:val="0"/>
          <w:numId w:val="3"/>
        </w:numPr>
      </w:pPr>
      <w:r>
        <w:t xml:space="preserve">Arbejde for at </w:t>
      </w:r>
      <w:r w:rsidR="007939E9">
        <w:t>der</w:t>
      </w:r>
      <w:r w:rsidR="002F4056">
        <w:t xml:space="preserve"> </w:t>
      </w:r>
      <w:r>
        <w:t>skabe</w:t>
      </w:r>
      <w:r w:rsidR="002F4056">
        <w:t xml:space="preserve">s </w:t>
      </w:r>
      <w:r>
        <w:t>større</w:t>
      </w:r>
      <w:r w:rsidR="00ED313D">
        <w:t xml:space="preserve"> forståelse for og</w:t>
      </w:r>
      <w:r>
        <w:t xml:space="preserve"> tillid til</w:t>
      </w:r>
      <w:r w:rsidR="00ED313D">
        <w:t xml:space="preserve"> det frivillige foreningsliv</w:t>
      </w:r>
      <w:r>
        <w:t xml:space="preserve"> ved at reducere mængden af unødigt bureaukrati</w:t>
      </w:r>
      <w:r w:rsidR="007757CB">
        <w:t xml:space="preserve"> og </w:t>
      </w:r>
      <w:r w:rsidR="00ED313D">
        <w:t>sikre gode rammevilkår for foreningslivet</w:t>
      </w:r>
      <w:r w:rsidR="007757CB">
        <w:t>.</w:t>
      </w:r>
    </w:p>
    <w:p w14:paraId="61DCD249" w14:textId="060C8154" w:rsidR="00B166EA" w:rsidRDefault="00B166EA" w:rsidP="00636061">
      <w:pPr>
        <w:pStyle w:val="ListParagraph"/>
        <w:numPr>
          <w:ilvl w:val="0"/>
          <w:numId w:val="3"/>
        </w:numPr>
      </w:pPr>
      <w:r>
        <w:t xml:space="preserve">Arbejde for at </w:t>
      </w:r>
      <w:r w:rsidR="007757CB">
        <w:t xml:space="preserve">skabe </w:t>
      </w:r>
      <w:r>
        <w:t>brugbar viden og værktøjer</w:t>
      </w:r>
      <w:r w:rsidR="006259B3">
        <w:t xml:space="preserve">, der </w:t>
      </w:r>
      <w:r>
        <w:t>skabe</w:t>
      </w:r>
      <w:r w:rsidR="006259B3">
        <w:t>r</w:t>
      </w:r>
      <w:r>
        <w:t xml:space="preserve"> motivation og trivsel hos både nuværende</w:t>
      </w:r>
      <w:r w:rsidR="007A1B53">
        <w:t>, nye og kommende</w:t>
      </w:r>
      <w:r>
        <w:t xml:space="preserve"> </w:t>
      </w:r>
      <w:r w:rsidR="00374925">
        <w:t>frivillige på tværs af forskellige grupper</w:t>
      </w:r>
      <w:r w:rsidR="006259B3">
        <w:t>.</w:t>
      </w:r>
    </w:p>
    <w:p w14:paraId="3B4CF886" w14:textId="1AAE0C7B" w:rsidR="00B166EA" w:rsidRDefault="00B166EA" w:rsidP="00636061">
      <w:pPr>
        <w:pStyle w:val="ListParagraph"/>
        <w:numPr>
          <w:ilvl w:val="0"/>
          <w:numId w:val="3"/>
        </w:numPr>
      </w:pPr>
      <w:r>
        <w:t xml:space="preserve">Arbejde for at </w:t>
      </w:r>
      <w:r w:rsidR="00B35343">
        <w:t>der er gode kulturer og</w:t>
      </w:r>
      <w:r w:rsidR="000D2C05">
        <w:t xml:space="preserve">, at det </w:t>
      </w:r>
      <w:r w:rsidR="00750A80">
        <w:t>er trygt at være en del af foreningslivet</w:t>
      </w:r>
      <w:r w:rsidR="00C121EF">
        <w:t xml:space="preserve"> </w:t>
      </w:r>
      <w:r w:rsidR="00B35343">
        <w:t xml:space="preserve">gennem </w:t>
      </w:r>
      <w:r w:rsidR="00C121EF" w:rsidRPr="00B542BC">
        <w:t>samværsarbejde</w:t>
      </w:r>
      <w:r w:rsidR="00750A80" w:rsidRPr="00B542BC">
        <w:t>,</w:t>
      </w:r>
      <w:r w:rsidR="00750A80">
        <w:t xml:space="preserve"> samt bygge </w:t>
      </w:r>
      <w:r>
        <w:t xml:space="preserve">bro </w:t>
      </w:r>
      <w:r w:rsidR="00B542BC">
        <w:t>og skabe adgang for</w:t>
      </w:r>
      <w:r>
        <w:t xml:space="preserve"> </w:t>
      </w:r>
      <w:r w:rsidR="00E83211">
        <w:t>børn og unge</w:t>
      </w:r>
      <w:r w:rsidR="007D6105">
        <w:t xml:space="preserve"> – </w:t>
      </w:r>
      <w:r w:rsidR="00930D66">
        <w:t>s</w:t>
      </w:r>
      <w:r w:rsidR="00033F51">
        <w:t xml:space="preserve">ærligt dem, </w:t>
      </w:r>
      <w:r w:rsidR="00750A80">
        <w:t xml:space="preserve">der ofte har sværere ved at </w:t>
      </w:r>
      <w:r w:rsidR="00B542BC">
        <w:t>deltage i</w:t>
      </w:r>
      <w:r w:rsidR="00750A80">
        <w:t xml:space="preserve"> foreningslivet</w:t>
      </w:r>
      <w:r w:rsidR="007D6105">
        <w:t>.</w:t>
      </w:r>
    </w:p>
    <w:p w14:paraId="0C15DEF4" w14:textId="77777777" w:rsidR="00750A80" w:rsidRDefault="00750A80" w:rsidP="00960FE7">
      <w:pPr>
        <w:pStyle w:val="ListParagraph"/>
      </w:pPr>
    </w:p>
    <w:p w14:paraId="7FEAE613" w14:textId="00B67220" w:rsidR="00B166EA" w:rsidRDefault="00750A80" w:rsidP="00B166EA">
      <w:r>
        <w:t xml:space="preserve">Ungdommens stemme </w:t>
      </w:r>
    </w:p>
    <w:p w14:paraId="55AA1EE8" w14:textId="77777777" w:rsidR="00750A80" w:rsidRDefault="00750A80" w:rsidP="00B166EA"/>
    <w:p w14:paraId="1CDE24F5" w14:textId="39CA239C" w:rsidR="00750A80" w:rsidRDefault="00750A80" w:rsidP="00B166EA">
      <w:r w:rsidRPr="00750A80">
        <w:t xml:space="preserve">Alle unge fortjener et godt og meningsfuldt liv. Et ungdomsliv med livsglæde, </w:t>
      </w:r>
      <w:r>
        <w:t>gode levevilkår,</w:t>
      </w:r>
      <w:r w:rsidRPr="00750A80">
        <w:t xml:space="preserve"> frirum i hverdagen og med mulighed for at indgå i trygge og støttende fællesskaber. Det er vigtigt, at </w:t>
      </w:r>
      <w:r w:rsidR="00960FE7">
        <w:t xml:space="preserve">børn og </w:t>
      </w:r>
      <w:r w:rsidRPr="00750A80">
        <w:t>unge oplever at lykkes og føler sig værdifulde - både i</w:t>
      </w:r>
      <w:r w:rsidR="00AF4C2A">
        <w:t xml:space="preserve"> deres </w:t>
      </w:r>
      <w:r w:rsidRPr="00750A80">
        <w:t xml:space="preserve">eget liv og i samfundet.  </w:t>
      </w:r>
      <w:r w:rsidR="00245E34">
        <w:t>Vi</w:t>
      </w:r>
      <w:r w:rsidRPr="00750A80">
        <w:t xml:space="preserve"> skal sætte ind </w:t>
      </w:r>
      <w:r w:rsidR="00940193">
        <w:t xml:space="preserve">for at styrke trivslen blandt alle børn og unge, samt </w:t>
      </w:r>
      <w:r w:rsidRPr="00750A80">
        <w:t xml:space="preserve">vende mistrivsel til trivsel og livsmod. Det kræver, at unge bliver set, får indflydelse og flere handlemuligheder i </w:t>
      </w:r>
      <w:r w:rsidRPr="00245E34">
        <w:t xml:space="preserve">samfundet </w:t>
      </w:r>
      <w:r w:rsidR="00ED12BC" w:rsidRPr="00245E34">
        <w:t>– særligt</w:t>
      </w:r>
      <w:r w:rsidRPr="00245E34">
        <w:t xml:space="preserve"> i lyset af</w:t>
      </w:r>
      <w:r w:rsidR="00C72A7E">
        <w:t>,</w:t>
      </w:r>
      <w:r w:rsidRPr="00245E34">
        <w:t xml:space="preserve"> at </w:t>
      </w:r>
      <w:r w:rsidR="00E929E2">
        <w:t xml:space="preserve">de kommende ungdomsgenerationer </w:t>
      </w:r>
      <w:r w:rsidR="00ED12BC">
        <w:t>bliver mindre og mindre</w:t>
      </w:r>
      <w:r w:rsidR="0018298C">
        <w:t>. Samtidig står vi over</w:t>
      </w:r>
      <w:r w:rsidR="00A84C76">
        <w:t xml:space="preserve"> </w:t>
      </w:r>
      <w:r w:rsidR="0018298C">
        <w:t xml:space="preserve">for </w:t>
      </w:r>
      <w:r w:rsidR="00245E34" w:rsidRPr="00245E34">
        <w:t>en af de hidtil største kriser</w:t>
      </w:r>
      <w:r w:rsidR="0018298C">
        <w:t xml:space="preserve"> i form af klimakrisen</w:t>
      </w:r>
      <w:r w:rsidR="00245E34" w:rsidRPr="00245E34">
        <w:t>.</w:t>
      </w:r>
    </w:p>
    <w:p w14:paraId="6AC9CC1B" w14:textId="77777777" w:rsidR="00750A80" w:rsidRDefault="00750A80" w:rsidP="00B166EA"/>
    <w:p w14:paraId="2691C3BC" w14:textId="70415893" w:rsidR="00750A80" w:rsidRDefault="00750A80" w:rsidP="00B166EA">
      <w:r>
        <w:t xml:space="preserve">Derfor vil DUF: </w:t>
      </w:r>
    </w:p>
    <w:p w14:paraId="3FFAC6C3" w14:textId="7D1B5B8F" w:rsidR="00750A80" w:rsidRDefault="00750A80" w:rsidP="00750A80">
      <w:pPr>
        <w:pStyle w:val="ListParagraph"/>
        <w:numPr>
          <w:ilvl w:val="0"/>
          <w:numId w:val="3"/>
        </w:numPr>
      </w:pPr>
      <w:r w:rsidRPr="00750A80">
        <w:t>Arbejde for at forbedre unges trivsel</w:t>
      </w:r>
      <w:r w:rsidR="00056EE0">
        <w:t xml:space="preserve"> </w:t>
      </w:r>
      <w:r w:rsidRPr="00750A80">
        <w:t>og modarbejde den stigende mistrivsel</w:t>
      </w:r>
      <w:r>
        <w:t xml:space="preserve"> – særligt ved at løfte </w:t>
      </w:r>
      <w:r w:rsidR="00245E34">
        <w:t xml:space="preserve">vigtigheden af </w:t>
      </w:r>
      <w:r>
        <w:t>forpligtende fællesskaber</w:t>
      </w:r>
      <w:r w:rsidR="00245E34">
        <w:t xml:space="preserve"> samt </w:t>
      </w:r>
      <w:r>
        <w:t>deltagelse</w:t>
      </w:r>
      <w:r w:rsidR="00940193">
        <w:t xml:space="preserve"> og </w:t>
      </w:r>
      <w:r>
        <w:t>indflydelse</w:t>
      </w:r>
      <w:r w:rsidR="00056EE0">
        <w:t>.</w:t>
      </w:r>
    </w:p>
    <w:p w14:paraId="3F6CEF04" w14:textId="54D141C6" w:rsidR="00940193" w:rsidRDefault="00750A80" w:rsidP="00750A80">
      <w:pPr>
        <w:pStyle w:val="ListParagraph"/>
        <w:numPr>
          <w:ilvl w:val="0"/>
          <w:numId w:val="3"/>
        </w:numPr>
      </w:pPr>
      <w:r w:rsidRPr="00750A80">
        <w:t>Sikre en stærk, bred stemme for ungdommen i Danmark</w:t>
      </w:r>
      <w:r w:rsidR="00245E34">
        <w:t xml:space="preserve"> </w:t>
      </w:r>
      <w:r>
        <w:t>på tværs af livsarenaer</w:t>
      </w:r>
      <w:r w:rsidR="00940193">
        <w:t xml:space="preserve">, herunder uddannelse og arbejde, </w:t>
      </w:r>
      <w:r w:rsidRPr="00750A80">
        <w:t>der bygger på repræsentativitet</w:t>
      </w:r>
      <w:r w:rsidR="00056EE0">
        <w:t>.</w:t>
      </w:r>
    </w:p>
    <w:p w14:paraId="59D47A79" w14:textId="216477F4" w:rsidR="00750A80" w:rsidRDefault="00940193" w:rsidP="00750A80">
      <w:pPr>
        <w:pStyle w:val="ListParagraph"/>
        <w:numPr>
          <w:ilvl w:val="0"/>
          <w:numId w:val="3"/>
        </w:numPr>
      </w:pPr>
      <w:r>
        <w:t>Arbejde</w:t>
      </w:r>
      <w:r w:rsidR="00420E8C">
        <w:t xml:space="preserve"> for at bekæmpe </w:t>
      </w:r>
      <w:r w:rsidR="00420E8C" w:rsidRPr="00420E8C">
        <w:t>klima- og miljøkrisen</w:t>
      </w:r>
      <w:r w:rsidR="00732632">
        <w:t xml:space="preserve"> </w:t>
      </w:r>
      <w:r>
        <w:t>samt</w:t>
      </w:r>
      <w:r w:rsidR="00420E8C" w:rsidRPr="00420E8C">
        <w:t xml:space="preserve"> den stigende generationsulighed</w:t>
      </w:r>
      <w:r w:rsidR="00056EE0">
        <w:t>.</w:t>
      </w:r>
      <w:r>
        <w:t xml:space="preserve"> </w:t>
      </w:r>
    </w:p>
    <w:p w14:paraId="70BD5782" w14:textId="65E63D65" w:rsidR="00750A80" w:rsidRDefault="00750A80" w:rsidP="00750A80">
      <w:pPr>
        <w:pStyle w:val="ListParagraph"/>
        <w:numPr>
          <w:ilvl w:val="0"/>
          <w:numId w:val="3"/>
        </w:numPr>
      </w:pPr>
      <w:r>
        <w:t>Arbejde for</w:t>
      </w:r>
      <w:r w:rsidR="00056EE0">
        <w:t>,</w:t>
      </w:r>
      <w:r>
        <w:t xml:space="preserve"> at unge deltager som eksperter i eget liv</w:t>
      </w:r>
      <w:r w:rsidR="00960FE7">
        <w:t xml:space="preserve"> og har handlemuligheder for at bidrage til udviklingen </w:t>
      </w:r>
      <w:r w:rsidR="007A1B53" w:rsidRPr="00BB01AA">
        <w:t xml:space="preserve">af </w:t>
      </w:r>
      <w:r w:rsidR="00960FE7">
        <w:t>vores samfund – særligt for den gruppe af unge, som i dag er marginaliserede</w:t>
      </w:r>
      <w:r w:rsidR="00056EE0">
        <w:t>.</w:t>
      </w:r>
    </w:p>
    <w:p w14:paraId="405A94A1" w14:textId="77777777" w:rsidR="00960FE7" w:rsidRDefault="00960FE7" w:rsidP="00960FE7"/>
    <w:p w14:paraId="056B4B0D" w14:textId="5B596670" w:rsidR="00960FE7" w:rsidRDefault="00960FE7" w:rsidP="00960FE7">
      <w:r>
        <w:t xml:space="preserve">Et stærkt demokrati </w:t>
      </w:r>
    </w:p>
    <w:p w14:paraId="30B1C2B9" w14:textId="77777777" w:rsidR="00960FE7" w:rsidRDefault="00960FE7" w:rsidP="00960FE7"/>
    <w:p w14:paraId="6A8204C8" w14:textId="37C5C032" w:rsidR="00960FE7" w:rsidRDefault="00960FE7" w:rsidP="00960FE7">
      <w:r>
        <w:t>Vi ønsker som børn og unge et stærkt demokrati.</w:t>
      </w:r>
      <w:r w:rsidRPr="00960FE7">
        <w:t xml:space="preserve"> Vi må ikke tage vores demokrati for givet</w:t>
      </w:r>
      <w:r>
        <w:t xml:space="preserve"> og v</w:t>
      </w:r>
      <w:r w:rsidRPr="00960FE7">
        <w:t>i vil derfor stædigt kæmpe for, at vores demokrati bliver endnu stærkere i fremtiden</w:t>
      </w:r>
      <w:r w:rsidR="00245E34">
        <w:t>- særligt hos den gruppe med lav demokratisk selvtillid</w:t>
      </w:r>
      <w:r w:rsidRPr="00960FE7">
        <w:t xml:space="preserve">. Vi har store ambitioner </w:t>
      </w:r>
      <w:r w:rsidR="00C041B1">
        <w:t xml:space="preserve">for </w:t>
      </w:r>
      <w:r w:rsidRPr="00960FE7">
        <w:t xml:space="preserve">vores demokrati, som bygger på et sindelag </w:t>
      </w:r>
      <w:r w:rsidR="00245E34">
        <w:t>med både</w:t>
      </w:r>
      <w:r w:rsidRPr="00960FE7">
        <w:t xml:space="preserve"> deltagelse i det små og i det store</w:t>
      </w:r>
      <w:r w:rsidR="00245E34">
        <w:t>, og det fysiske og digitale demokrati.</w:t>
      </w:r>
    </w:p>
    <w:p w14:paraId="6D9971FB" w14:textId="77777777" w:rsidR="00960FE7" w:rsidRDefault="00960FE7" w:rsidP="00960FE7"/>
    <w:p w14:paraId="228B828B" w14:textId="41EC5D42" w:rsidR="00960FE7" w:rsidRPr="00B542BC" w:rsidRDefault="00960FE7" w:rsidP="00960FE7">
      <w:pPr>
        <w:rPr>
          <w:color w:val="000000" w:themeColor="text1"/>
        </w:rPr>
      </w:pPr>
      <w:r>
        <w:t xml:space="preserve">Derfor vil </w:t>
      </w:r>
      <w:r w:rsidRPr="00B542BC">
        <w:rPr>
          <w:color w:val="000000" w:themeColor="text1"/>
        </w:rPr>
        <w:t xml:space="preserve">DUF: </w:t>
      </w:r>
    </w:p>
    <w:p w14:paraId="52359A3C" w14:textId="6D7835F3" w:rsidR="00BF749D" w:rsidRPr="00B542BC" w:rsidRDefault="006E25EA" w:rsidP="00BF749D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542BC">
        <w:rPr>
          <w:color w:val="000000" w:themeColor="text1"/>
        </w:rPr>
        <w:t>Sætte</w:t>
      </w:r>
      <w:r w:rsidR="000D07B1" w:rsidRPr="00B542BC">
        <w:rPr>
          <w:color w:val="000000" w:themeColor="text1"/>
        </w:rPr>
        <w:t xml:space="preserve"> unges rolle i</w:t>
      </w:r>
      <w:r w:rsidRPr="00B542BC">
        <w:rPr>
          <w:color w:val="000000" w:themeColor="text1"/>
        </w:rPr>
        <w:t xml:space="preserve"> </w:t>
      </w:r>
      <w:r w:rsidR="00245E34">
        <w:rPr>
          <w:color w:val="000000" w:themeColor="text1"/>
        </w:rPr>
        <w:t>demokratiet</w:t>
      </w:r>
      <w:r w:rsidRPr="00B542BC">
        <w:rPr>
          <w:color w:val="000000" w:themeColor="text1"/>
        </w:rPr>
        <w:t xml:space="preserve"> til debat, særligt med fokus på </w:t>
      </w:r>
      <w:r w:rsidR="00B74BDD">
        <w:rPr>
          <w:color w:val="000000" w:themeColor="text1"/>
        </w:rPr>
        <w:t xml:space="preserve">rettigheder, </w:t>
      </w:r>
      <w:r w:rsidR="000D07B1" w:rsidRPr="00B542BC">
        <w:rPr>
          <w:color w:val="000000" w:themeColor="text1"/>
        </w:rPr>
        <w:t>valg</w:t>
      </w:r>
      <w:r w:rsidR="002F7C55" w:rsidRPr="00B542BC">
        <w:rPr>
          <w:color w:val="000000" w:themeColor="text1"/>
        </w:rPr>
        <w:t xml:space="preserve">, medier og partier. </w:t>
      </w:r>
      <w:r w:rsidRPr="00B542BC">
        <w:rPr>
          <w:color w:val="000000" w:themeColor="text1"/>
        </w:rPr>
        <w:t xml:space="preserve"> </w:t>
      </w:r>
    </w:p>
    <w:p w14:paraId="33DA8E7E" w14:textId="1B178C69" w:rsidR="00BF749D" w:rsidRDefault="00BF749D" w:rsidP="00BF749D">
      <w:pPr>
        <w:pStyle w:val="ListParagraph"/>
        <w:numPr>
          <w:ilvl w:val="0"/>
          <w:numId w:val="3"/>
        </w:numPr>
      </w:pPr>
      <w:r w:rsidRPr="00B542BC">
        <w:rPr>
          <w:color w:val="000000" w:themeColor="text1"/>
        </w:rPr>
        <w:t xml:space="preserve">Arbejde </w:t>
      </w:r>
      <w:r w:rsidRPr="00960FE7">
        <w:t>for</w:t>
      </w:r>
      <w:r w:rsidR="00A63370">
        <w:t>,</w:t>
      </w:r>
      <w:r w:rsidRPr="00960FE7">
        <w:t xml:space="preserve"> at det digitale demokrati </w:t>
      </w:r>
      <w:r w:rsidRPr="00B542BC">
        <w:rPr>
          <w:color w:val="000000" w:themeColor="text1"/>
        </w:rPr>
        <w:t>styrkes</w:t>
      </w:r>
      <w:r w:rsidR="002F7C55" w:rsidRPr="00B542BC">
        <w:rPr>
          <w:color w:val="000000" w:themeColor="text1"/>
        </w:rPr>
        <w:t xml:space="preserve"> gennem </w:t>
      </w:r>
      <w:r w:rsidR="00B35343">
        <w:rPr>
          <w:color w:val="000000" w:themeColor="text1"/>
        </w:rPr>
        <w:t xml:space="preserve">myndiggørelse, </w:t>
      </w:r>
      <w:r w:rsidR="00B542BC" w:rsidRPr="00B542BC">
        <w:rPr>
          <w:color w:val="000000" w:themeColor="text1"/>
        </w:rPr>
        <w:t>teknologiforståelse</w:t>
      </w:r>
      <w:r w:rsidR="002F7C55" w:rsidRPr="00B542BC">
        <w:rPr>
          <w:color w:val="000000" w:themeColor="text1"/>
        </w:rPr>
        <w:t xml:space="preserve"> og regulering. </w:t>
      </w:r>
      <w:r w:rsidRPr="00B542BC">
        <w:rPr>
          <w:color w:val="000000" w:themeColor="text1"/>
        </w:rPr>
        <w:t xml:space="preserve"> </w:t>
      </w:r>
    </w:p>
    <w:p w14:paraId="40FFC229" w14:textId="5DDEC9BA" w:rsidR="00BF749D" w:rsidRDefault="00BF749D" w:rsidP="00BF749D">
      <w:pPr>
        <w:pStyle w:val="ListParagraph"/>
        <w:numPr>
          <w:ilvl w:val="0"/>
          <w:numId w:val="3"/>
        </w:numPr>
      </w:pPr>
      <w:r>
        <w:t>Styrke demokratisk</w:t>
      </w:r>
      <w:r w:rsidR="00ED313D">
        <w:t xml:space="preserve"> selvtillid, </w:t>
      </w:r>
      <w:r>
        <w:t xml:space="preserve">dannelse </w:t>
      </w:r>
      <w:r w:rsidR="00ED313D">
        <w:t xml:space="preserve">og håb </w:t>
      </w:r>
      <w:r>
        <w:t>blandt børn og unge</w:t>
      </w:r>
      <w:r w:rsidR="00072DD0">
        <w:t>.</w:t>
      </w:r>
    </w:p>
    <w:p w14:paraId="7D03A20A" w14:textId="32F24BA4" w:rsidR="00BF749D" w:rsidRDefault="00BF749D" w:rsidP="00BF749D">
      <w:pPr>
        <w:pStyle w:val="ListParagraph"/>
        <w:numPr>
          <w:ilvl w:val="0"/>
          <w:numId w:val="3"/>
        </w:numPr>
      </w:pPr>
      <w:r>
        <w:t>Styrke den demokratiske forståelse og fortællingen om foreningslivet</w:t>
      </w:r>
      <w:r w:rsidR="00072DD0">
        <w:t>.</w:t>
      </w:r>
    </w:p>
    <w:p w14:paraId="27F9D7ED" w14:textId="77777777" w:rsidR="00BF749D" w:rsidRDefault="00BF749D" w:rsidP="00BF749D"/>
    <w:p w14:paraId="14EA0250" w14:textId="77777777" w:rsidR="00BF749D" w:rsidRDefault="00BF749D" w:rsidP="00BF749D">
      <w:r w:rsidRPr="00BF749D">
        <w:t xml:space="preserve">Internationalt samarbejde </w:t>
      </w:r>
    </w:p>
    <w:p w14:paraId="49CE090C" w14:textId="77777777" w:rsidR="00BF749D" w:rsidRDefault="00BF749D" w:rsidP="00BF749D"/>
    <w:p w14:paraId="353B4EA5" w14:textId="4F76523E" w:rsidR="00C041B1" w:rsidRDefault="00BF749D" w:rsidP="00BF749D">
      <w:r w:rsidRPr="00BF749D">
        <w:t xml:space="preserve">Demokratiet er globalt set på tilbagetog både som livs- og styreform, og </w:t>
      </w:r>
      <w:r w:rsidR="00245E34">
        <w:t xml:space="preserve">vi </w:t>
      </w:r>
      <w:r w:rsidRPr="00BF749D">
        <w:t xml:space="preserve">ser med bekymring på demokratiets svære vilkår i verden. Vi </w:t>
      </w:r>
      <w:r w:rsidR="007A1B53">
        <w:t>tror</w:t>
      </w:r>
      <w:r w:rsidRPr="00BF749D">
        <w:t xml:space="preserve"> på</w:t>
      </w:r>
      <w:r w:rsidR="00072DD0">
        <w:t>,</w:t>
      </w:r>
      <w:r w:rsidRPr="00BF749D">
        <w:t xml:space="preserve"> at samarbejde, nysgerrighed og udveksling på tværs af grænser og kulturer skaber fred og demokrati</w:t>
      </w:r>
      <w:r w:rsidR="00C041B1">
        <w:t xml:space="preserve">. </w:t>
      </w:r>
      <w:r w:rsidR="00245E34">
        <w:t>D</w:t>
      </w:r>
      <w:r w:rsidRPr="00BF749D">
        <w:t>et globale udsyn starter i det små – i foreningslivet – med stærke partnerskaber mellem unge i verden. Partnerskaber på tværs af lande ruster unge til at agere som forandringsagenter i eget liv og samfund</w:t>
      </w:r>
      <w:r w:rsidR="00C041B1">
        <w:t xml:space="preserve"> – også som en af mange løsninger på klimakrisen</w:t>
      </w:r>
      <w:r w:rsidR="00245E34">
        <w:t xml:space="preserve">. </w:t>
      </w:r>
    </w:p>
    <w:p w14:paraId="0874145C" w14:textId="77777777" w:rsidR="00C041B1" w:rsidRDefault="00C041B1" w:rsidP="00BF749D"/>
    <w:p w14:paraId="270F32D9" w14:textId="37F5AEF2" w:rsidR="00C041B1" w:rsidRDefault="00C041B1" w:rsidP="00BF749D">
      <w:r>
        <w:t xml:space="preserve">Derfor vil DUF: </w:t>
      </w:r>
    </w:p>
    <w:p w14:paraId="08CF6A4A" w14:textId="70E6C573" w:rsidR="00C041B1" w:rsidRDefault="00C041B1" w:rsidP="00B542BC">
      <w:pPr>
        <w:pStyle w:val="ListParagraph"/>
        <w:numPr>
          <w:ilvl w:val="0"/>
          <w:numId w:val="3"/>
        </w:numPr>
      </w:pPr>
      <w:r>
        <w:t>Sikre mulighed for ligeværdige, ungeledte partnerskaber mellem unge i Danmark og det globale sy</w:t>
      </w:r>
      <w:r w:rsidR="00B542BC">
        <w:t xml:space="preserve">d samt sætte særligt </w:t>
      </w:r>
      <w:r>
        <w:t>fokus på at fostre miljø- og klimapartnerskaber</w:t>
      </w:r>
      <w:r w:rsidR="009B64C5">
        <w:t>.</w:t>
      </w:r>
    </w:p>
    <w:p w14:paraId="023103C3" w14:textId="51E5B7C7" w:rsidR="00C041B1" w:rsidRDefault="00BF749D" w:rsidP="00C041B1">
      <w:pPr>
        <w:pStyle w:val="ListParagraph"/>
        <w:numPr>
          <w:ilvl w:val="0"/>
          <w:numId w:val="3"/>
        </w:numPr>
      </w:pPr>
      <w:r w:rsidRPr="00BF749D">
        <w:t>Arbejde med</w:t>
      </w:r>
      <w:r w:rsidR="00C041B1">
        <w:t xml:space="preserve"> unges rolle i fred og sikkerhed med særligt fokus på </w:t>
      </w:r>
      <w:r w:rsidR="00BB01AA">
        <w:t xml:space="preserve">EU's </w:t>
      </w:r>
      <w:r w:rsidR="00646D87">
        <w:t>Ø</w:t>
      </w:r>
      <w:r w:rsidR="00BB01AA">
        <w:t xml:space="preserve">stlige </w:t>
      </w:r>
      <w:r w:rsidR="00646D87">
        <w:t>N</w:t>
      </w:r>
      <w:r w:rsidR="00C041B1">
        <w:t>aboskabsregion</w:t>
      </w:r>
      <w:r w:rsidRPr="00B542BC">
        <w:rPr>
          <w:color w:val="000000" w:themeColor="text1"/>
        </w:rPr>
        <w:t xml:space="preserve">, </w:t>
      </w:r>
      <w:r w:rsidR="006E25EA" w:rsidRPr="00B542BC">
        <w:rPr>
          <w:color w:val="000000" w:themeColor="text1"/>
        </w:rPr>
        <w:t xml:space="preserve">hvor </w:t>
      </w:r>
      <w:r w:rsidRPr="00B542BC">
        <w:rPr>
          <w:color w:val="000000" w:themeColor="text1"/>
        </w:rPr>
        <w:t xml:space="preserve">frihed </w:t>
      </w:r>
      <w:r w:rsidRPr="00BF749D">
        <w:t xml:space="preserve">og folkestyre er særligt aktuelt. </w:t>
      </w:r>
    </w:p>
    <w:p w14:paraId="3E92CF92" w14:textId="5813E5B0" w:rsidR="00F42B49" w:rsidRDefault="00DC3E7F" w:rsidP="00636061">
      <w:pPr>
        <w:pStyle w:val="ListParagraph"/>
        <w:numPr>
          <w:ilvl w:val="0"/>
          <w:numId w:val="3"/>
        </w:numPr>
      </w:pPr>
      <w:r>
        <w:t xml:space="preserve">At </w:t>
      </w:r>
      <w:r w:rsidR="00BF749D" w:rsidRPr="00BF749D">
        <w:t>Danmark har en stærk stemme regionalt og internationalt med et stærkt demokratisk mandat</w:t>
      </w:r>
      <w:r w:rsidR="000A2409">
        <w:t>, som også baserer sig på den danske ungdoms stemme</w:t>
      </w:r>
      <w:r w:rsidR="00BF749D" w:rsidRPr="00BF749D">
        <w:t>.</w:t>
      </w:r>
    </w:p>
    <w:p w14:paraId="41D558DE" w14:textId="166C5340" w:rsidR="00BF749D" w:rsidRPr="00621B14" w:rsidRDefault="00C041B1" w:rsidP="00636061">
      <w:pPr>
        <w:pStyle w:val="ListParagraph"/>
        <w:numPr>
          <w:ilvl w:val="0"/>
          <w:numId w:val="3"/>
        </w:numPr>
      </w:pPr>
      <w:r>
        <w:t xml:space="preserve">Arbejde for samarbejde og samhørighed blandt unge i </w:t>
      </w:r>
      <w:r w:rsidR="00B542BC">
        <w:t xml:space="preserve">Rigsfællesskabet, </w:t>
      </w:r>
      <w:r>
        <w:t>Norden og Europa</w:t>
      </w:r>
      <w:r w:rsidR="00116007">
        <w:t>.</w:t>
      </w:r>
    </w:p>
    <w:sectPr w:rsidR="00BF749D" w:rsidRPr="00621B14" w:rsidSect="008F436B">
      <w:pgSz w:w="11906" w:h="16838"/>
      <w:pgMar w:top="1701" w:right="1134" w:bottom="1701" w:left="1134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00000003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00000067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B214A99"/>
    <w:multiLevelType w:val="hybridMultilevel"/>
    <w:tmpl w:val="304A02B8"/>
    <w:lvl w:ilvl="0" w:tplc="A04E57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864872">
    <w:abstractNumId w:val="0"/>
  </w:num>
  <w:num w:numId="2" w16cid:durableId="1565018910">
    <w:abstractNumId w:val="1"/>
  </w:num>
  <w:num w:numId="3" w16cid:durableId="47186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61"/>
    <w:rsid w:val="00005383"/>
    <w:rsid w:val="00033F51"/>
    <w:rsid w:val="000451C4"/>
    <w:rsid w:val="00056EE0"/>
    <w:rsid w:val="00072DD0"/>
    <w:rsid w:val="0007633C"/>
    <w:rsid w:val="000A2409"/>
    <w:rsid w:val="000D07B1"/>
    <w:rsid w:val="000D2C05"/>
    <w:rsid w:val="000F1337"/>
    <w:rsid w:val="00116007"/>
    <w:rsid w:val="001247C1"/>
    <w:rsid w:val="00152FA8"/>
    <w:rsid w:val="0015621E"/>
    <w:rsid w:val="00170DBD"/>
    <w:rsid w:val="0018298C"/>
    <w:rsid w:val="00213A85"/>
    <w:rsid w:val="002209D8"/>
    <w:rsid w:val="00245E34"/>
    <w:rsid w:val="002D1C36"/>
    <w:rsid w:val="002D7353"/>
    <w:rsid w:val="002F4056"/>
    <w:rsid w:val="002F7C55"/>
    <w:rsid w:val="00341AAB"/>
    <w:rsid w:val="00353241"/>
    <w:rsid w:val="00355DAD"/>
    <w:rsid w:val="00374925"/>
    <w:rsid w:val="003C380C"/>
    <w:rsid w:val="00420E8C"/>
    <w:rsid w:val="00454598"/>
    <w:rsid w:val="00457DDB"/>
    <w:rsid w:val="004826B9"/>
    <w:rsid w:val="004B779D"/>
    <w:rsid w:val="005D755B"/>
    <w:rsid w:val="006178B5"/>
    <w:rsid w:val="00621B14"/>
    <w:rsid w:val="006259B3"/>
    <w:rsid w:val="00636061"/>
    <w:rsid w:val="00646D87"/>
    <w:rsid w:val="006515B9"/>
    <w:rsid w:val="00657B1F"/>
    <w:rsid w:val="00694E87"/>
    <w:rsid w:val="006E25EA"/>
    <w:rsid w:val="0072547D"/>
    <w:rsid w:val="00732632"/>
    <w:rsid w:val="00742967"/>
    <w:rsid w:val="00750A80"/>
    <w:rsid w:val="007757CB"/>
    <w:rsid w:val="00783563"/>
    <w:rsid w:val="007939E9"/>
    <w:rsid w:val="007A1B53"/>
    <w:rsid w:val="007A26E3"/>
    <w:rsid w:val="007A7E6C"/>
    <w:rsid w:val="007B1E82"/>
    <w:rsid w:val="007B3392"/>
    <w:rsid w:val="007D6105"/>
    <w:rsid w:val="007F0A24"/>
    <w:rsid w:val="007F13C7"/>
    <w:rsid w:val="0086544C"/>
    <w:rsid w:val="00897F3D"/>
    <w:rsid w:val="008E5136"/>
    <w:rsid w:val="008F436B"/>
    <w:rsid w:val="00930D66"/>
    <w:rsid w:val="00940193"/>
    <w:rsid w:val="00960FE7"/>
    <w:rsid w:val="00970728"/>
    <w:rsid w:val="00994BB8"/>
    <w:rsid w:val="009B64C5"/>
    <w:rsid w:val="009D45D2"/>
    <w:rsid w:val="00A162A9"/>
    <w:rsid w:val="00A47D8E"/>
    <w:rsid w:val="00A63370"/>
    <w:rsid w:val="00A84C76"/>
    <w:rsid w:val="00AF4C2A"/>
    <w:rsid w:val="00B166EA"/>
    <w:rsid w:val="00B35343"/>
    <w:rsid w:val="00B542BC"/>
    <w:rsid w:val="00B74BDD"/>
    <w:rsid w:val="00BB01AA"/>
    <w:rsid w:val="00BE4027"/>
    <w:rsid w:val="00BF749D"/>
    <w:rsid w:val="00C041B1"/>
    <w:rsid w:val="00C121EF"/>
    <w:rsid w:val="00C13F75"/>
    <w:rsid w:val="00C3243E"/>
    <w:rsid w:val="00C72A7E"/>
    <w:rsid w:val="00D3768B"/>
    <w:rsid w:val="00D42B2A"/>
    <w:rsid w:val="00D75375"/>
    <w:rsid w:val="00DB0734"/>
    <w:rsid w:val="00DB3DF0"/>
    <w:rsid w:val="00DB7088"/>
    <w:rsid w:val="00DC1EE2"/>
    <w:rsid w:val="00DC3E7F"/>
    <w:rsid w:val="00E414FB"/>
    <w:rsid w:val="00E64095"/>
    <w:rsid w:val="00E83211"/>
    <w:rsid w:val="00E929E2"/>
    <w:rsid w:val="00EB33AA"/>
    <w:rsid w:val="00ED12BC"/>
    <w:rsid w:val="00ED313D"/>
    <w:rsid w:val="00F35A72"/>
    <w:rsid w:val="00F42B49"/>
    <w:rsid w:val="00F5783E"/>
    <w:rsid w:val="00F7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8625"/>
  <w15:chartTrackingRefBased/>
  <w15:docId w15:val="{655EF5CD-3C98-4766-AEB6-B021D629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0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0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0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0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0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0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0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0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0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0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0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06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0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0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0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0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42B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41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4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4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1337"/>
  </w:style>
  <w:style w:type="character" w:styleId="LineNumber">
    <w:name w:val="line number"/>
    <w:basedOn w:val="DefaultParagraphFont"/>
    <w:uiPriority w:val="99"/>
    <w:semiHidden/>
    <w:unhideWhenUsed/>
    <w:rsid w:val="008F4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MoveSetID xmlns="b600fdd6-abde-4faf-be84-2b48f41b545c" xsi:nil="true"/>
    <TSID xmlns="964b51f5-af6f-4fd9-807a-c56b0ddda902">233562</TSID>
    <TSUpdatedBy xmlns="964b51f5-af6f-4fd9-807a-c56b0ddda902" xsi:nil="true"/>
    <TSCreatedBy xmlns="964b51f5-af6f-4fd9-807a-c56b0ddda902" xsi:nil="true"/>
    <TSOwner xmlns="964b51f5-af6f-4fd9-807a-c56b0ddda902">203</TSOwner>
    <TSTitle xmlns="964b51f5-af6f-4fd9-807a-c56b0ddda902">Politiske ma°l 2024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3979498B233408F0FE34278B5D04D" ma:contentTypeVersion="13" ma:contentTypeDescription="Create a new document." ma:contentTypeScope="" ma:versionID="59ea13fa14c67b7e294c3b6f79dc577c">
  <xsd:schema xmlns:xsd="http://www.w3.org/2001/XMLSchema" xmlns:xs="http://www.w3.org/2001/XMLSchema" xmlns:p="http://schemas.microsoft.com/office/2006/metadata/properties" xmlns:ns2="964b51f5-af6f-4fd9-807a-c56b0ddda902" xmlns:ns3="b600fdd6-abde-4faf-be84-2b48f41b545c" targetNamespace="http://schemas.microsoft.com/office/2006/metadata/properties" ma:root="true" ma:fieldsID="0ba1862bfea04187413083fb6ad8b907" ns2:_="" ns3:_="">
    <xsd:import namespace="964b51f5-af6f-4fd9-807a-c56b0ddda902"/>
    <xsd:import namespace="b600fdd6-abde-4faf-be84-2b48f41b545c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0fdd6-abde-4faf-be84-2b48f41b545c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CB7C-A415-4E57-9C69-F255FDCA7DF9}">
  <ds:schemaRefs>
    <ds:schemaRef ds:uri="http://schemas.microsoft.com/office/2006/metadata/properties"/>
    <ds:schemaRef ds:uri="http://schemas.microsoft.com/office/infopath/2007/PartnerControls"/>
    <ds:schemaRef ds:uri="964b51f5-af6f-4fd9-807a-c56b0ddda902"/>
    <ds:schemaRef ds:uri="b600fdd6-abde-4faf-be84-2b48f41b545c"/>
  </ds:schemaRefs>
</ds:datastoreItem>
</file>

<file path=customXml/itemProps2.xml><?xml version="1.0" encoding="utf-8"?>
<ds:datastoreItem xmlns:ds="http://schemas.openxmlformats.org/officeDocument/2006/customXml" ds:itemID="{5342B801-D796-4CE4-BC91-BAB703C38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b600fdd6-abde-4faf-be84-2b48f41b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234B6-953D-45E0-8B47-9E3DFE4EB6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2DCBD-FAE8-471D-84AD-3FC8BBD4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834</Words>
  <Characters>4760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Ravn Lund</dc:creator>
  <cp:keywords/>
  <dc:description/>
  <cp:lastModifiedBy>Johanne Tellerup Berner</cp:lastModifiedBy>
  <cp:revision>35</cp:revision>
  <cp:lastPrinted>2024-10-15T18:32:00Z</cp:lastPrinted>
  <dcterms:created xsi:type="dcterms:W3CDTF">2024-11-08T07:04:00Z</dcterms:created>
  <dcterms:modified xsi:type="dcterms:W3CDTF">2024-11-08T09:24:00Z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0x0101006033979498B233408F0FE34278B5D04D</vt:lpwstr>
  </property>
</Properties>
</file>